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rPr>
      </w:pPr>
      <w:r>
        <w:rPr>
          <w:rFonts w:hint="eastAsia" w:ascii="黑体" w:hAnsi="黑体" w:eastAsia="黑体"/>
        </w:rPr>
        <w:t>附件12</w:t>
      </w:r>
    </w:p>
    <w:p>
      <w:pPr>
        <w:tabs>
          <w:tab w:val="left" w:pos="1440"/>
        </w:tabs>
        <w:spacing w:line="600" w:lineRule="exact"/>
        <w:rPr>
          <w:rFonts w:ascii="宋体" w:hAnsi="宋体" w:eastAsia="宋体"/>
          <w:sz w:val="30"/>
          <w:szCs w:val="30"/>
        </w:rPr>
      </w:pPr>
    </w:p>
    <w:p>
      <w:pPr>
        <w:pStyle w:val="4"/>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bookmarkStart w:id="0" w:name="OLE_LINK1"/>
      <w:r>
        <w:rPr>
          <w:rFonts w:hint="eastAsia" w:ascii="方正小标宋简体" w:hAnsi="宋体" w:eastAsia="方正小标宋简体" w:cs="Times New Roman"/>
          <w:color w:val="000000"/>
          <w:kern w:val="0"/>
          <w:sz w:val="36"/>
          <w:szCs w:val="36"/>
          <w:lang w:val="en-US" w:eastAsia="zh-CN" w:bidi="ar-SA"/>
        </w:rPr>
        <w:t>机关事业单位政务（公益）域名服务费</w:t>
      </w:r>
      <w:bookmarkEnd w:id="0"/>
      <w:r>
        <w:rPr>
          <w:rFonts w:hint="eastAsia" w:ascii="方正小标宋简体" w:hAnsi="宋体" w:eastAsia="方正小标宋简体" w:cs="Times New Roman"/>
          <w:color w:val="000000"/>
          <w:kern w:val="0"/>
          <w:sz w:val="36"/>
          <w:szCs w:val="36"/>
          <w:lang w:val="en-US" w:eastAsia="zh-CN" w:bidi="ar-SA"/>
        </w:rPr>
        <w:t>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hint="eastAsia" w:ascii="仿宋_GB2312" w:hAnsi="宋体" w:eastAsia="仿宋_GB2312"/>
          <w:u w:val="none"/>
          <w:lang w:val="en-US" w:eastAsia="zh-CN"/>
        </w:rPr>
      </w:pPr>
      <w:r>
        <w:rPr>
          <w:rFonts w:hint="eastAsia" w:ascii="Times New Roman" w:hAnsi="Times New Roman"/>
          <w:color w:val="auto"/>
          <w:sz w:val="32"/>
          <w:szCs w:val="32"/>
          <w:lang w:eastAsia="zh-CN"/>
        </w:rPr>
        <w:t>本项目</w:t>
      </w:r>
      <w:r>
        <w:rPr>
          <w:rFonts w:hint="eastAsia" w:ascii="Times New Roman" w:hAnsi="Times New Roman"/>
          <w:color w:val="auto"/>
          <w:sz w:val="32"/>
          <w:szCs w:val="32"/>
          <w:lang w:val="en-US" w:eastAsia="zh-CN"/>
        </w:rPr>
        <w:t>的主要内容是</w:t>
      </w:r>
      <w:r>
        <w:rPr>
          <w:rFonts w:hint="eastAsia" w:ascii="Times New Roman" w:hAnsi="Times New Roman"/>
          <w:color w:val="auto"/>
          <w:sz w:val="32"/>
          <w:szCs w:val="32"/>
          <w:u w:val="none"/>
          <w:lang w:val="en-US" w:eastAsia="zh-CN"/>
        </w:rPr>
        <w:t xml:space="preserve"> 对全区党政群机关及事业单位机关政务（公益）域名的注册、使用和维护</w:t>
      </w:r>
      <w:r>
        <w:rPr>
          <w:rFonts w:hint="eastAsia"/>
          <w:color w:val="auto"/>
          <w:sz w:val="32"/>
          <w:szCs w:val="32"/>
          <w:u w:val="none"/>
          <w:lang w:val="en-US" w:eastAsia="zh-CN"/>
        </w:rPr>
        <w:t>。</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区级部门预算的通知》，根据当年区财政预算安排</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3</w:t>
      </w:r>
      <w:r>
        <w:rPr>
          <w:rFonts w:ascii="仿宋" w:hAnsi="仿宋" w:eastAsia="仿宋" w:cs="仿宋"/>
          <w:color w:val="000000"/>
          <w:kern w:val="0"/>
          <w:sz w:val="31"/>
          <w:szCs w:val="31"/>
          <w:lang w:val="en-US" w:eastAsia="zh-CN" w:bidi="ar"/>
        </w:rPr>
        <w:t xml:space="preserve"> 万元，实际到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位 3 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3</w:t>
      </w:r>
      <w:r>
        <w:rPr>
          <w:rFonts w:ascii="仿宋" w:hAnsi="仿宋" w:eastAsia="仿宋" w:cs="仿宋"/>
          <w:color w:val="000000"/>
          <w:kern w:val="0"/>
          <w:sz w:val="31"/>
          <w:szCs w:val="31"/>
          <w:lang w:val="en-US" w:eastAsia="zh-CN" w:bidi="ar"/>
        </w:rPr>
        <w:t xml:space="preserve"> 万元，实际到</w:t>
      </w:r>
      <w:r>
        <w:rPr>
          <w:rFonts w:hint="eastAsia" w:ascii="仿宋" w:hAnsi="仿宋" w:eastAsia="仿宋" w:cs="仿宋"/>
          <w:color w:val="000000"/>
          <w:kern w:val="0"/>
          <w:sz w:val="31"/>
          <w:szCs w:val="31"/>
          <w:lang w:val="en-US" w:eastAsia="zh-CN" w:bidi="ar"/>
        </w:rPr>
        <w:t>位3万元。计划实现的具体绩目标达到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pPr>
      <w:r>
        <w:rPr>
          <w:rFonts w:hint="eastAsia" w:ascii="楷体_GB2312" w:hAnsi="宋体" w:eastAsia="楷体_GB2312"/>
          <w:b/>
          <w:lang w:val="zh-CN"/>
        </w:rPr>
        <w:t>（三）项目资金申报相符性。</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3</w:t>
      </w:r>
      <w:r>
        <w:rPr>
          <w:rFonts w:ascii="仿宋" w:hAnsi="仿宋" w:eastAsia="仿宋" w:cs="仿宋"/>
          <w:color w:val="000000"/>
          <w:kern w:val="0"/>
          <w:sz w:val="31"/>
          <w:szCs w:val="31"/>
          <w:lang w:val="en-US" w:eastAsia="zh-CN" w:bidi="ar"/>
        </w:rPr>
        <w:t xml:space="preserve"> 万元</w:t>
      </w:r>
      <w:r>
        <w:rPr>
          <w:rFonts w:hint="eastAsia" w:ascii="仿宋" w:hAnsi="仿宋" w:eastAsia="仿宋" w:cs="仿宋"/>
          <w:color w:val="000000"/>
          <w:kern w:val="0"/>
          <w:sz w:val="31"/>
          <w:szCs w:val="31"/>
          <w:lang w:val="en-US" w:eastAsia="zh-CN" w:bidi="ar"/>
        </w:rPr>
        <w:t xml:space="preserve">，项目申报内容与具体实施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3</w:t>
      </w:r>
      <w:r>
        <w:rPr>
          <w:rFonts w:ascii="仿宋" w:hAnsi="仿宋" w:eastAsia="仿宋" w:cs="仿宋"/>
          <w:color w:val="000000"/>
          <w:kern w:val="0"/>
          <w:sz w:val="31"/>
          <w:szCs w:val="31"/>
          <w:lang w:val="en-US" w:eastAsia="zh-CN" w:bidi="ar"/>
        </w:rPr>
        <w:t xml:space="preserve"> 万元，实际到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位 3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 xml:space="preserve">关事业单位政务（公益）域名服务费8.46万元， </w:t>
      </w:r>
    </w:p>
    <w:p>
      <w:pPr>
        <w:keepNext w:val="0"/>
        <w:keepLines w:val="0"/>
        <w:widowControl/>
        <w:suppressLineNumbers w:val="0"/>
        <w:jc w:val="left"/>
      </w:pPr>
      <w:r>
        <w:rPr>
          <w:rFonts w:hint="eastAsia"/>
          <w:color w:val="auto"/>
          <w:sz w:val="32"/>
          <w:szCs w:val="32"/>
          <w:u w:val="none"/>
          <w:lang w:val="en-US" w:eastAsia="zh-CN"/>
        </w:rPr>
        <w:t>主要用于</w:t>
      </w:r>
      <w:r>
        <w:rPr>
          <w:rFonts w:hint="eastAsia" w:ascii="Times New Roman" w:hAnsi="Times New Roman"/>
          <w:color w:val="auto"/>
          <w:sz w:val="32"/>
          <w:szCs w:val="32"/>
          <w:u w:val="none"/>
          <w:lang w:val="en-US" w:eastAsia="zh-CN"/>
        </w:rPr>
        <w:t>全区党政群机关及事业单位机关政务（公益）域名的注册、使用和维护</w:t>
      </w:r>
      <w:r>
        <w:rPr>
          <w:rFonts w:hint="eastAsia" w:ascii="仿宋" w:hAnsi="仿宋" w:eastAsia="仿宋" w:cs="仿宋"/>
          <w:color w:val="000000"/>
          <w:kern w:val="0"/>
          <w:sz w:val="31"/>
          <w:szCs w:val="31"/>
          <w:lang w:val="en-US" w:eastAsia="zh-CN" w:bidi="ar"/>
        </w:rPr>
        <w:t>的续费上 ，2021 年已全部完成，资金来源为财政资金，资金管理制度健全。支付依据是合规合法，资金支付是与预算相符的。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 xml:space="preserve">管理严格按照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40" w:firstLineChars="200"/>
        <w:jc w:val="left"/>
        <w:rPr>
          <w:rFonts w:ascii="仿宋_GB2312" w:hAnsi="宋体"/>
          <w:lang w:val="zh-CN"/>
        </w:rPr>
      </w:pP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 3万元,实行转账支付，实行资金报账制，实行编办财务管理制度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关事业单位政务（公益）域名服务费项目应到位资金 3 万元，实际到位资金 3 万元，实际支出 8.46 万元，实际投资完成额和任务量完成达到 100%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关事业单位政务（公益）域名服务费项目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rPr>
        <w:t>四、问题及建议</w:t>
      </w:r>
    </w:p>
    <w:p>
      <w:pPr>
        <w:adjustRightInd w:val="0"/>
        <w:snapToGrid w:val="0"/>
        <w:spacing w:line="600" w:lineRule="exact"/>
        <w:ind w:firstLine="720"/>
        <w:rPr>
          <w:rFonts w:hint="eastAsia" w:ascii="仿宋" w:hAnsi="仿宋" w:eastAsia="仿宋" w:cs="仿宋"/>
          <w:lang w:val="zh-CN"/>
        </w:rPr>
      </w:pPr>
      <w:r>
        <w:rPr>
          <w:rFonts w:hint="eastAsia" w:ascii="仿宋" w:hAnsi="仿宋" w:eastAsia="仿宋" w:cs="仿宋"/>
          <w:lang w:val="zh-CN"/>
        </w:rPr>
        <w:t>（一）存在的问题。</w:t>
      </w:r>
    </w:p>
    <w:p>
      <w:pPr>
        <w:spacing w:line="578" w:lineRule="exact"/>
        <w:ind w:firstLine="640" w:firstLineChars="200"/>
        <w:rPr>
          <w:rFonts w:hint="eastAsia" w:ascii="仿宋" w:hAnsi="仿宋" w:eastAsia="仿宋" w:cs="仿宋"/>
          <w:color w:val="000000"/>
        </w:rPr>
      </w:pPr>
      <w:r>
        <w:rPr>
          <w:rFonts w:hint="eastAsia" w:ascii="仿宋" w:hAnsi="仿宋" w:eastAsia="仿宋" w:cs="仿宋"/>
          <w:szCs w:val="32"/>
        </w:rPr>
        <w:t>对机关事业单位政务（公益）域名重要性认识不够，</w:t>
      </w:r>
      <w:r>
        <w:rPr>
          <w:rFonts w:hint="eastAsia" w:ascii="仿宋" w:hAnsi="仿宋" w:eastAsia="仿宋" w:cs="仿宋"/>
          <w:color w:val="000000"/>
        </w:rPr>
        <w:t>对从业人员的业务素质需进一步培训提升。</w:t>
      </w:r>
    </w:p>
    <w:p>
      <w:pPr>
        <w:adjustRightInd w:val="0"/>
        <w:snapToGrid w:val="0"/>
        <w:spacing w:line="600" w:lineRule="exact"/>
        <w:ind w:firstLine="720"/>
        <w:rPr>
          <w:rFonts w:hint="eastAsia" w:ascii="仿宋" w:hAnsi="仿宋" w:eastAsia="仿宋" w:cs="仿宋"/>
          <w:lang w:val="zh-CN"/>
        </w:rPr>
      </w:pPr>
      <w:r>
        <w:rPr>
          <w:rFonts w:hint="eastAsia" w:ascii="仿宋" w:hAnsi="仿宋" w:eastAsia="仿宋" w:cs="仿宋"/>
          <w:lang w:val="zh-CN"/>
        </w:rPr>
        <w:t>（二）整改措施。</w:t>
      </w:r>
    </w:p>
    <w:p>
      <w:pPr>
        <w:spacing w:line="578" w:lineRule="exact"/>
        <w:ind w:firstLine="640" w:firstLineChars="200"/>
        <w:jc w:val="left"/>
        <w:rPr>
          <w:rFonts w:hint="eastAsia" w:ascii="仿宋" w:hAnsi="仿宋" w:eastAsia="仿宋" w:cs="仿宋"/>
          <w:szCs w:val="32"/>
        </w:rPr>
      </w:pPr>
      <w:r>
        <w:rPr>
          <w:rFonts w:hint="eastAsia" w:ascii="仿宋" w:hAnsi="仿宋" w:eastAsia="仿宋" w:cs="仿宋"/>
          <w:szCs w:val="32"/>
        </w:rPr>
        <w:t>1、加强对政务（公益）域名重要性的宣传，正确规范使用政务（公益）域名。</w:t>
      </w:r>
    </w:p>
    <w:p>
      <w:pPr>
        <w:spacing w:line="578" w:lineRule="exact"/>
        <w:ind w:firstLine="640" w:firstLineChars="200"/>
        <w:jc w:val="left"/>
        <w:rPr>
          <w:rFonts w:hint="eastAsia" w:ascii="仿宋" w:hAnsi="仿宋" w:eastAsia="仿宋" w:cs="仿宋"/>
          <w:b/>
          <w:szCs w:val="32"/>
        </w:rPr>
      </w:pPr>
      <w:r>
        <w:rPr>
          <w:rFonts w:hint="eastAsia" w:ascii="仿宋" w:hAnsi="仿宋" w:eastAsia="仿宋" w:cs="仿宋"/>
          <w:szCs w:val="32"/>
        </w:rPr>
        <w:t>2、加强</w:t>
      </w:r>
      <w:r>
        <w:rPr>
          <w:rFonts w:hint="eastAsia" w:ascii="仿宋" w:hAnsi="仿宋" w:eastAsia="仿宋" w:cs="仿宋"/>
          <w:color w:val="000000"/>
          <w:szCs w:val="32"/>
        </w:rPr>
        <w:t>财务人员培训，提升财务人员的业务能力</w:t>
      </w:r>
    </w:p>
    <w:p>
      <w:pPr>
        <w:spacing w:line="578" w:lineRule="exact"/>
        <w:ind w:left="640" w:leftChars="200"/>
        <w:jc w:val="left"/>
        <w:rPr>
          <w:rFonts w:hint="eastAsia" w:ascii="仿宋" w:hAnsi="仿宋" w:eastAsia="仿宋" w:cs="仿宋"/>
          <w:szCs w:val="32"/>
        </w:rPr>
      </w:pPr>
      <w:r>
        <w:rPr>
          <w:rFonts w:hint="eastAsia" w:ascii="仿宋" w:hAnsi="仿宋" w:eastAsia="仿宋" w:cs="仿宋"/>
          <w:szCs w:val="32"/>
        </w:rPr>
        <w:t>3、</w:t>
      </w:r>
      <w:r>
        <w:rPr>
          <w:rFonts w:hint="eastAsia" w:ascii="仿宋" w:hAnsi="仿宋" w:eastAsia="仿宋" w:cs="仿宋"/>
          <w:spacing w:val="-20"/>
          <w:szCs w:val="32"/>
        </w:rPr>
        <w:t>继续加强管理，把项目资金用在刀刃上，发挥其应有的效用。</w:t>
      </w: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附件：评价得分表。</w:t>
      </w: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ins w:id="0" w:author="陈莹梦" w:date="2019-07-25T16:36:00Z"/>
          <w:rFonts w:hint="eastAsia" w:ascii="仿宋_GB2312" w:hAnsi="宋体"/>
          <w:lang w:val="zh-CN"/>
        </w:rPr>
      </w:pPr>
    </w:p>
    <w:p>
      <w:pPr>
        <w:pStyle w:val="4"/>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r>
        <w:rPr>
          <w:rFonts w:hint="eastAsia" w:ascii="宋体" w:hAnsi="宋体" w:eastAsia="宋体" w:cs="宋体"/>
          <w:b/>
          <w:bCs/>
          <w:szCs w:val="32"/>
        </w:rPr>
        <w:t>机构编制管理专项督查</w:t>
      </w:r>
      <w:r>
        <w:rPr>
          <w:rFonts w:hint="eastAsia" w:ascii="方正小标宋简体" w:hAnsi="宋体" w:eastAsia="方正小标宋简体" w:cs="Times New Roman"/>
          <w:color w:val="000000"/>
          <w:kern w:val="0"/>
          <w:sz w:val="36"/>
          <w:szCs w:val="36"/>
          <w:lang w:val="en-US" w:eastAsia="zh-CN" w:bidi="ar-SA"/>
        </w:rPr>
        <w:t>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根据《地方各级人民政府机构设置和编制管理条例》、和《机构编制监督检查工作暂行规定》（中央编办发〔2007〕5号）等相关政策法规，为提高机构编制工作的质量和效率，强化机构编制的刚性约束力，结合我区实际，特设定了机构编制专项督查项目。</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区级部门预算的通知》，根据当年区财政预算安排机构编制管理专项督查项目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 6 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hint="eastAsia" w:ascii="仿宋" w:hAnsi="仿宋" w:eastAsia="仿宋" w:cs="仿宋"/>
          <w:color w:val="000000"/>
          <w:kern w:val="0"/>
          <w:sz w:val="31"/>
          <w:szCs w:val="31"/>
          <w:lang w:val="en-US" w:eastAsia="zh-CN" w:bidi="ar"/>
        </w:rPr>
        <w:t xml:space="preserve">开展全区机构编制督促工作，建立健全机构编制档案，对全区机关事业单位定期开展机构编制核查 </w:t>
      </w:r>
      <w:r>
        <w:rPr>
          <w:rFonts w:hint="eastAsia"/>
          <w:szCs w:val="32"/>
          <w:u w:val="none"/>
          <w:lang w:eastAsia="zh-CN"/>
        </w:rPr>
        <w:t>，</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机构编制管理专项督查项目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 xml:space="preserve"> 万元，实际到</w:t>
      </w:r>
      <w:r>
        <w:rPr>
          <w:rFonts w:hint="eastAsia" w:ascii="仿宋" w:hAnsi="仿宋" w:eastAsia="仿宋" w:cs="仿宋"/>
          <w:color w:val="000000"/>
          <w:kern w:val="0"/>
          <w:sz w:val="31"/>
          <w:szCs w:val="31"/>
          <w:lang w:val="en-US" w:eastAsia="zh-CN" w:bidi="ar"/>
        </w:rPr>
        <w:t>位6万元。计划实现的具体绩目标达到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hint="eastAsia" w:ascii="仿宋" w:hAnsi="仿宋" w:eastAsia="仿宋" w:cs="仿宋"/>
          <w:color w:val="000000"/>
          <w:kern w:val="0"/>
          <w:sz w:val="31"/>
          <w:szCs w:val="31"/>
          <w:lang w:val="en-US" w:eastAsia="zh-CN" w:bidi="ar"/>
        </w:rPr>
        <w:t>机构编制管理专项督查项目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 xml:space="preserve"> 万元</w:t>
      </w:r>
      <w:r>
        <w:rPr>
          <w:rFonts w:hint="eastAsia" w:ascii="仿宋" w:hAnsi="仿宋" w:eastAsia="仿宋" w:cs="仿宋"/>
          <w:color w:val="000000"/>
          <w:kern w:val="0"/>
          <w:sz w:val="31"/>
          <w:szCs w:val="31"/>
          <w:lang w:val="en-US" w:eastAsia="zh-CN" w:bidi="ar"/>
        </w:rPr>
        <w:t>，项目申报内容与具体实施 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2"/>
          <w:szCs w:val="32"/>
          <w:lang w:val="en-US" w:eastAsia="zh-CN" w:bidi="ar-SA"/>
        </w:rPr>
        <w:t>机</w:t>
      </w:r>
      <w:r>
        <w:rPr>
          <w:rFonts w:hint="eastAsia" w:ascii="仿宋" w:hAnsi="仿宋" w:eastAsia="仿宋" w:cs="仿宋"/>
          <w:color w:val="000000"/>
          <w:kern w:val="0"/>
          <w:sz w:val="31"/>
          <w:szCs w:val="31"/>
          <w:lang w:val="en-US" w:eastAsia="zh-CN" w:bidi="ar"/>
        </w:rPr>
        <w:t>机构编制管理专项督查项目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 xml:space="preserve"> 万元，实际到 </w:t>
      </w:r>
      <w:r>
        <w:rPr>
          <w:rFonts w:hint="eastAsia" w:ascii="仿宋" w:hAnsi="仿宋" w:eastAsia="仿宋" w:cs="仿宋"/>
          <w:color w:val="000000"/>
          <w:kern w:val="0"/>
          <w:sz w:val="31"/>
          <w:szCs w:val="31"/>
          <w:lang w:val="en-US" w:eastAsia="zh-CN" w:bidi="ar"/>
        </w:rPr>
        <w:t>位 6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1"/>
          <w:szCs w:val="31"/>
          <w:lang w:val="en-US" w:eastAsia="zh-CN" w:bidi="ar"/>
        </w:rPr>
        <w:t xml:space="preserve">机构编制管理专项督查项目12.21万元， </w:t>
      </w:r>
      <w:r>
        <w:rPr>
          <w:rFonts w:hint="eastAsia"/>
          <w:color w:val="auto"/>
          <w:sz w:val="32"/>
          <w:szCs w:val="32"/>
          <w:u w:val="none"/>
          <w:lang w:val="en-US" w:eastAsia="zh-CN"/>
        </w:rPr>
        <w:t>主要用于</w:t>
      </w:r>
      <w:r>
        <w:rPr>
          <w:rFonts w:hint="eastAsia" w:ascii="仿宋" w:hAnsi="仿宋" w:eastAsia="仿宋" w:cs="仿宋"/>
          <w:color w:val="000000"/>
          <w:kern w:val="0"/>
          <w:sz w:val="31"/>
          <w:szCs w:val="31"/>
          <w:lang w:val="en-US" w:eastAsia="zh-CN" w:bidi="ar"/>
        </w:rPr>
        <w:t>开展全区机构编制督促工作，建立健全机构编制档案，对全区机关事业单位定期开展机构编制核查上 ，2021 年已全部完成，资金来源为财政资金，资金管理制度健全。支付依据是合规合法，资金支付是与预算相符的。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开展全区机构编制督促工作，建立健全机构编制档案，对全区机关事业单位定期开展机构编制核查 </w:t>
      </w:r>
      <w:r>
        <w:rPr>
          <w:rFonts w:ascii="仿宋" w:hAnsi="仿宋" w:eastAsia="仿宋" w:cs="仿宋"/>
          <w:color w:val="000000"/>
          <w:kern w:val="0"/>
          <w:sz w:val="31"/>
          <w:szCs w:val="31"/>
          <w:lang w:val="en-US" w:eastAsia="zh-CN" w:bidi="ar"/>
        </w:rPr>
        <w:t xml:space="preserve">管理严格按照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20" w:firstLineChars="200"/>
        <w:jc w:val="left"/>
        <w:rPr>
          <w:rFonts w:ascii="仿宋_GB2312" w:hAnsi="宋体"/>
          <w:lang w:val="zh-CN"/>
        </w:rPr>
      </w:pPr>
      <w:r>
        <w:rPr>
          <w:rFonts w:hint="eastAsia" w:ascii="仿宋" w:hAnsi="仿宋" w:eastAsia="仿宋" w:cs="仿宋"/>
          <w:color w:val="000000"/>
          <w:kern w:val="0"/>
          <w:sz w:val="31"/>
          <w:szCs w:val="31"/>
          <w:lang w:val="en-US" w:eastAsia="zh-CN" w:bidi="ar"/>
        </w:rPr>
        <w:t>机构编制管理专项督查项目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 6万元,实行转账支付，实行资金报账制，实行编办财务管理制度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1"/>
          <w:szCs w:val="31"/>
          <w:lang w:val="en-US" w:eastAsia="zh-CN" w:bidi="ar"/>
        </w:rPr>
        <w:t>机构编制管理专项督查项目应到位资金 6 万元，实际到位资金 6 万元，实际支出12.21 万元，实际投资完成额和任务量完成达到 100%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1"/>
          <w:szCs w:val="31"/>
          <w:lang w:val="en-US" w:eastAsia="zh-CN" w:bidi="ar"/>
        </w:rPr>
        <w:t>机构编制管理专项督查项目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b/>
          <w:bCs/>
        </w:rPr>
      </w:pPr>
      <w:r>
        <w:rPr>
          <w:rFonts w:hint="eastAsia" w:ascii="仿宋" w:hAnsi="仿宋" w:eastAsia="仿宋" w:cs="仿宋"/>
          <w:b/>
          <w:bCs/>
        </w:rPr>
        <w:t>四、问题及建议</w:t>
      </w:r>
    </w:p>
    <w:p>
      <w:pPr>
        <w:spacing w:line="578" w:lineRule="exact"/>
        <w:ind w:firstLine="643" w:firstLineChars="200"/>
        <w:rPr>
          <w:rFonts w:hint="eastAsia" w:ascii="仿宋" w:hAnsi="仿宋" w:eastAsia="仿宋" w:cs="仿宋"/>
          <w:b/>
          <w:szCs w:val="32"/>
          <w:lang w:val="zh-CN"/>
        </w:rPr>
      </w:pPr>
      <w:r>
        <w:rPr>
          <w:rFonts w:hint="eastAsia" w:ascii="仿宋" w:hAnsi="仿宋" w:eastAsia="仿宋" w:cs="仿宋"/>
          <w:b/>
          <w:szCs w:val="32"/>
          <w:lang w:val="zh-CN"/>
        </w:rPr>
        <w:t>（一）存在的问题。</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规范事业单位登记管理机构设置，事业单位管理登记部门是一个具有行政管理又具有行政执法的职能部门，但这一机构设置上没有得到足够的重视，由于设立时受行政机构个数和行政编制的限制，目前我区登记管理机关自身为编办下属的事业单位，其对事业单位的管理缺乏足够的权威性。</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b/>
          <w:bCs/>
          <w:color w:val="000000"/>
          <w:kern w:val="0"/>
          <w:sz w:val="32"/>
          <w:szCs w:val="32"/>
          <w:lang w:val="zh-CN" w:eastAsia="zh-CN" w:bidi="ar"/>
        </w:rPr>
        <w:t>（二）整改措施。</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zh-CN" w:eastAsia="zh-CN" w:bidi="ar"/>
        </w:rPr>
        <w:t>加大</w:t>
      </w:r>
      <w:r>
        <w:rPr>
          <w:rFonts w:hint="eastAsia" w:ascii="仿宋" w:hAnsi="仿宋" w:eastAsia="仿宋" w:cs="仿宋"/>
          <w:color w:val="000000"/>
          <w:kern w:val="0"/>
          <w:sz w:val="31"/>
          <w:szCs w:val="31"/>
          <w:lang w:val="en-US" w:eastAsia="zh-CN" w:bidi="ar"/>
        </w:rPr>
        <w:t>机构编制管理专项督查</w:t>
      </w:r>
      <w:r>
        <w:rPr>
          <w:rFonts w:hint="eastAsia" w:ascii="仿宋" w:hAnsi="仿宋" w:eastAsia="仿宋" w:cs="仿宋"/>
          <w:color w:val="000000"/>
          <w:kern w:val="0"/>
          <w:sz w:val="31"/>
          <w:szCs w:val="31"/>
          <w:lang w:val="zh-CN" w:eastAsia="zh-CN" w:bidi="ar"/>
        </w:rPr>
        <w:t>工作宣传和培训力度。</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2、加强财务人员培训，提升财务人员的业务能力</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3、继续加强管理，把项目资金用在刀刃上，发挥其应有的效用。</w:t>
      </w: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附件：评价得分表。</w:t>
      </w:r>
    </w:p>
    <w:p/>
    <w:p/>
    <w:p/>
    <w:p/>
    <w:p/>
    <w:p/>
    <w:p/>
    <w:p/>
    <w:p/>
    <w:p/>
    <w:p/>
    <w:p/>
    <w:p/>
    <w:p/>
    <w:p/>
    <w:p/>
    <w:p/>
    <w:p/>
    <w:p/>
    <w:p/>
    <w:p>
      <w:pPr>
        <w:adjustRightInd w:val="0"/>
        <w:snapToGrid w:val="0"/>
        <w:spacing w:line="600" w:lineRule="exact"/>
        <w:ind w:firstLine="640" w:firstLineChars="200"/>
        <w:rPr>
          <w:ins w:id="1" w:author="陈莹梦" w:date="2019-07-25T16:36:00Z"/>
          <w:rFonts w:hint="eastAsia" w:ascii="仿宋_GB2312" w:hAnsi="宋体"/>
          <w:lang w:val="zh-CN"/>
        </w:rPr>
      </w:pPr>
    </w:p>
    <w:p>
      <w:pPr>
        <w:pStyle w:val="4"/>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r>
        <w:rPr>
          <w:rFonts w:hint="eastAsia" w:ascii="宋体" w:hAnsi="宋体" w:eastAsia="宋体" w:cs="宋体"/>
          <w:b/>
          <w:bCs/>
          <w:szCs w:val="32"/>
        </w:rPr>
        <w:t>实名制管理信息系统</w:t>
      </w:r>
      <w:r>
        <w:rPr>
          <w:rFonts w:hint="eastAsia" w:ascii="方正小标宋简体" w:hAnsi="宋体" w:eastAsia="方正小标宋简体" w:cs="Times New Roman"/>
          <w:color w:val="000000"/>
          <w:kern w:val="0"/>
          <w:sz w:val="36"/>
          <w:szCs w:val="36"/>
          <w:lang w:val="en-US" w:eastAsia="zh-CN" w:bidi="ar-SA"/>
        </w:rPr>
        <w:t>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达川区委编办现在使用的实名制系统为中央编办开发的全省联网的“机构编制统计及实名制网络管理系统“， 由于系统的不断升级，对编办操作要求进一步的提高，我区机关事业单位近900余家，机关事业单位在编人员约1.9万人，区内外人员调动比较频繁，需要更多人力对”机构编制统计及实名制网络管理系统“进行日常维护。</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区级部门预算的通知》，根据当年区财政预算安排实名制管理信息系统项目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 5 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hint="eastAsia" w:ascii="仿宋" w:hAnsi="仿宋" w:eastAsia="仿宋" w:cs="仿宋"/>
          <w:color w:val="000000"/>
          <w:kern w:val="0"/>
          <w:sz w:val="31"/>
          <w:szCs w:val="31"/>
          <w:lang w:val="en-US" w:eastAsia="zh-CN" w:bidi="ar"/>
        </w:rPr>
        <w:t xml:space="preserve">本项目的主要内容是 对全区机关事业单位机构信息实时更新、对财政供养人员进行上下编及数据更新、完成机构编制核查和统计上报工作  </w:t>
      </w:r>
      <w:r>
        <w:rPr>
          <w:rFonts w:hint="eastAsia"/>
          <w:szCs w:val="32"/>
          <w:u w:val="none"/>
          <w:lang w:eastAsia="zh-CN"/>
        </w:rPr>
        <w:t>，</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实名制管理信息系统项目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 xml:space="preserve"> 万元，实际到</w:t>
      </w:r>
      <w:r>
        <w:rPr>
          <w:rFonts w:hint="eastAsia" w:ascii="仿宋" w:hAnsi="仿宋" w:eastAsia="仿宋" w:cs="仿宋"/>
          <w:color w:val="000000"/>
          <w:kern w:val="0"/>
          <w:sz w:val="31"/>
          <w:szCs w:val="31"/>
          <w:lang w:val="en-US" w:eastAsia="zh-CN" w:bidi="ar"/>
        </w:rPr>
        <w:t>位5万元。计划实现的具体绩目标达到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hint="eastAsia" w:ascii="仿宋" w:hAnsi="仿宋" w:eastAsia="仿宋" w:cs="仿宋"/>
          <w:color w:val="000000"/>
          <w:kern w:val="0"/>
          <w:sz w:val="31"/>
          <w:szCs w:val="31"/>
          <w:lang w:val="en-US" w:eastAsia="zh-CN" w:bidi="ar"/>
        </w:rPr>
        <w:t>实名制管理信息系统项目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 xml:space="preserve"> 万元</w:t>
      </w:r>
      <w:r>
        <w:rPr>
          <w:rFonts w:hint="eastAsia" w:ascii="仿宋" w:hAnsi="仿宋" w:eastAsia="仿宋" w:cs="仿宋"/>
          <w:color w:val="000000"/>
          <w:kern w:val="0"/>
          <w:sz w:val="31"/>
          <w:szCs w:val="31"/>
          <w:lang w:val="en-US" w:eastAsia="zh-CN" w:bidi="ar"/>
        </w:rPr>
        <w:t>，项目申报内容与具体实施 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实名制管理信息系统项目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 xml:space="preserve">万元，实际到 </w:t>
      </w:r>
      <w:r>
        <w:rPr>
          <w:rFonts w:hint="eastAsia" w:ascii="仿宋" w:hAnsi="仿宋" w:eastAsia="仿宋" w:cs="仿宋"/>
          <w:color w:val="000000"/>
          <w:kern w:val="0"/>
          <w:sz w:val="31"/>
          <w:szCs w:val="31"/>
          <w:lang w:val="en-US" w:eastAsia="zh-CN" w:bidi="ar"/>
        </w:rPr>
        <w:t>位 5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1"/>
          <w:szCs w:val="31"/>
          <w:lang w:val="en-US" w:eastAsia="zh-CN" w:bidi="ar"/>
        </w:rPr>
        <w:t xml:space="preserve">实名制管理信息系统项目5万元， </w:t>
      </w:r>
      <w:r>
        <w:rPr>
          <w:rFonts w:hint="eastAsia" w:ascii="仿宋_GB2312" w:hAnsi="宋体"/>
          <w:szCs w:val="32"/>
        </w:rPr>
        <w:t>对财政供养人员进行上下编、对实名制系统实施维护更新，完成机构编制核查和统计上报工作</w:t>
      </w:r>
      <w:r>
        <w:rPr>
          <w:rFonts w:hint="eastAsia" w:ascii="仿宋_GB2312" w:hAnsi="宋体"/>
          <w:szCs w:val="32"/>
          <w:lang w:eastAsia="zh-CN"/>
        </w:rPr>
        <w:t>上</w:t>
      </w:r>
      <w:r>
        <w:rPr>
          <w:rFonts w:hint="eastAsia" w:ascii="仿宋" w:hAnsi="仿宋" w:eastAsia="仿宋" w:cs="仿宋"/>
          <w:color w:val="000000"/>
          <w:kern w:val="0"/>
          <w:sz w:val="31"/>
          <w:szCs w:val="31"/>
          <w:lang w:val="en-US" w:eastAsia="zh-CN" w:bidi="ar"/>
        </w:rPr>
        <w:t xml:space="preserve"> ，2021 年已全部完成，资金来源为财政资金，资金管理制度健全。支付依据是合规合法，资金支付是与预算相符的。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开展全区机构编制督促工作，建立健全机构编制档案，对全区机关事业单位定期开展机构编制核查 </w:t>
      </w:r>
      <w:r>
        <w:rPr>
          <w:rFonts w:ascii="仿宋" w:hAnsi="仿宋" w:eastAsia="仿宋" w:cs="仿宋"/>
          <w:color w:val="000000"/>
          <w:kern w:val="0"/>
          <w:sz w:val="31"/>
          <w:szCs w:val="31"/>
          <w:lang w:val="en-US" w:eastAsia="zh-CN" w:bidi="ar"/>
        </w:rPr>
        <w:t xml:space="preserve">管理严格按照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20" w:firstLineChars="200"/>
        <w:jc w:val="left"/>
        <w:rPr>
          <w:rFonts w:ascii="仿宋_GB2312" w:hAnsi="宋体"/>
          <w:lang w:val="zh-CN"/>
        </w:rPr>
      </w:pPr>
      <w:r>
        <w:rPr>
          <w:rFonts w:hint="eastAsia" w:ascii="仿宋" w:hAnsi="仿宋" w:eastAsia="仿宋" w:cs="仿宋"/>
          <w:color w:val="000000"/>
          <w:kern w:val="0"/>
          <w:sz w:val="31"/>
          <w:szCs w:val="31"/>
          <w:lang w:val="en-US" w:eastAsia="zh-CN" w:bidi="ar"/>
        </w:rPr>
        <w:t>实名制管理信息系统项目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 5万元,实行转账支付，实行资金报账制，实行编办财务管理制度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1"/>
          <w:szCs w:val="31"/>
          <w:lang w:val="en-US" w:eastAsia="zh-CN" w:bidi="ar"/>
        </w:rPr>
        <w:t>实名制管理信息系统项目应到位资金 5 万元，实际到位资金 5万元，实际支出5万元，实际投资完成额和任务量完成达到 100%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1"/>
          <w:szCs w:val="31"/>
          <w:lang w:val="en-US" w:eastAsia="zh-CN" w:bidi="ar"/>
        </w:rPr>
        <w:t>实名制管理信息系统项目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b/>
          <w:bCs/>
        </w:rPr>
      </w:pPr>
      <w:r>
        <w:rPr>
          <w:rFonts w:hint="eastAsia" w:ascii="仿宋" w:hAnsi="仿宋" w:eastAsia="仿宋" w:cs="仿宋"/>
          <w:b/>
          <w:bCs/>
        </w:rPr>
        <w:t>四、问题及建议</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zh-CN" w:eastAsia="zh-CN" w:bidi="ar"/>
        </w:rPr>
        <w:t>（一）存在的问题。</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是规范事业单位登记管理机构设置，事业单位管理登记部门是一个具有行政管理又具有行政执法的职能部门，但这一机构设置上没有得到足够的重视，由于设立时受行政机构个数和行政编制的限制，目前我区登记管理机关自身为编办下属的事业单位，其对事业单位的管理缺乏足够的权威性。</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zh-CN" w:eastAsia="zh-CN" w:bidi="ar"/>
        </w:rPr>
        <w:t>（二）整改措施。</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zh-CN" w:eastAsia="zh-CN" w:bidi="ar"/>
        </w:rPr>
        <w:t>加大</w:t>
      </w:r>
      <w:r>
        <w:rPr>
          <w:rFonts w:hint="eastAsia" w:ascii="仿宋" w:hAnsi="仿宋" w:eastAsia="仿宋" w:cs="仿宋"/>
          <w:color w:val="000000"/>
          <w:kern w:val="0"/>
          <w:sz w:val="31"/>
          <w:szCs w:val="31"/>
          <w:lang w:val="en-US" w:eastAsia="zh-CN" w:bidi="ar"/>
        </w:rPr>
        <w:t>机构编制统计及实名制网络管理系统</w:t>
      </w:r>
      <w:r>
        <w:rPr>
          <w:rFonts w:hint="eastAsia" w:ascii="仿宋" w:hAnsi="仿宋" w:eastAsia="仿宋" w:cs="仿宋"/>
          <w:color w:val="000000"/>
          <w:kern w:val="0"/>
          <w:sz w:val="31"/>
          <w:szCs w:val="31"/>
          <w:lang w:val="zh-CN" w:eastAsia="zh-CN" w:bidi="ar"/>
        </w:rPr>
        <w:t>工作宣传和培训力度。</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2、加强财务人员培训，提升财务人员的业务能力</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3、继续加强管理，把项目资金用在刀刃上，发挥其应有的效用。</w:t>
      </w: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附件：评价得分表。</w:t>
      </w:r>
    </w:p>
    <w:p/>
    <w:p/>
    <w:p/>
    <w:p/>
    <w:p/>
    <w:p/>
    <w:p/>
    <w:p/>
    <w:p/>
    <w:p/>
    <w:p/>
    <w:p/>
    <w:p/>
    <w:p/>
    <w:p/>
    <w:p/>
    <w:p/>
    <w:p/>
    <w:p/>
    <w:p>
      <w:pPr>
        <w:pStyle w:val="4"/>
        <w:spacing w:line="600" w:lineRule="exact"/>
        <w:ind w:firstLine="2520" w:firstLineChars="700"/>
        <w:jc w:val="both"/>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r>
        <w:rPr>
          <w:rFonts w:hint="eastAsia" w:ascii="方正小标宋简体" w:hAnsi="宋体" w:eastAsia="方正小标宋简体" w:cs="Times New Roman"/>
          <w:color w:val="000000"/>
          <w:kern w:val="0"/>
          <w:sz w:val="36"/>
          <w:szCs w:val="36"/>
          <w:lang w:val="en-US" w:eastAsia="zh-CN" w:bidi="ar-SA"/>
        </w:rPr>
        <w:t>行政管理体制改革项目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widowControl/>
        <w:suppressLineNumbers w:val="0"/>
        <w:ind w:firstLine="960" w:firstLineChars="300"/>
        <w:jc w:val="left"/>
        <w:rPr>
          <w:rFonts w:hint="eastAsia" w:ascii="仿宋" w:hAnsi="仿宋" w:eastAsia="仿宋" w:cs="仿宋"/>
          <w:color w:val="000000"/>
          <w:kern w:val="0"/>
          <w:sz w:val="31"/>
          <w:szCs w:val="31"/>
          <w:lang w:val="en-US" w:eastAsia="zh-CN" w:bidi="ar"/>
        </w:rPr>
      </w:pPr>
      <w:r>
        <w:rPr>
          <w:rFonts w:hint="eastAsia" w:ascii="仿宋_GB2312" w:hAnsi="宋体"/>
          <w:szCs w:val="32"/>
        </w:rPr>
        <w:t>根据中央、省、市、区改革方案，达川区成立行政审批局，为实现“一枚印章管审批”，结合达川实际将区级行权部门的210项行政许可和其他行政权力事项集中到区行政审批局行使。2.根据省市两项改革“后半篇”文章改革要求，完成街道管理体制改革、乡镇机构改革、优化乡镇机构编制资源配置，各项工作按时按质完成</w:t>
      </w:r>
      <w:r>
        <w:rPr>
          <w:rFonts w:hint="eastAsia" w:ascii="仿宋" w:hAnsi="仿宋" w:eastAsia="仿宋" w:cs="仿宋"/>
          <w:color w:val="000000"/>
          <w:kern w:val="0"/>
          <w:sz w:val="31"/>
          <w:szCs w:val="31"/>
          <w:lang w:val="en-US" w:eastAsia="zh-CN" w:bidi="ar"/>
        </w:rPr>
        <w:t>。</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区级部门预算的通知》，根据当年区财政预算安排行政管理体制改革项目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 10万元，到位率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hint="eastAsia" w:ascii="仿宋" w:hAnsi="仿宋" w:eastAsia="仿宋" w:cs="仿宋"/>
          <w:color w:val="000000"/>
          <w:kern w:val="0"/>
          <w:sz w:val="31"/>
          <w:szCs w:val="31"/>
          <w:lang w:val="en-US" w:eastAsia="zh-CN" w:bidi="ar"/>
        </w:rPr>
        <w:t xml:space="preserve">本项目的主要内容是 </w:t>
      </w:r>
      <w:r>
        <w:rPr>
          <w:rFonts w:hint="eastAsia" w:ascii="Times New Roman" w:hAnsi="Times New Roman"/>
          <w:szCs w:val="32"/>
          <w:u w:val="none"/>
        </w:rPr>
        <w:t>完成全区行政审批制度改革、完成街道管理体制改革、完成乡镇机构改革、完成优化乡镇机构编制资源配置</w:t>
      </w:r>
      <w:r>
        <w:rPr>
          <w:rFonts w:hint="eastAsia"/>
          <w:szCs w:val="32"/>
          <w:u w:val="none"/>
          <w:lang w:eastAsia="zh-CN"/>
        </w:rPr>
        <w:t>，</w:t>
      </w:r>
      <w:r>
        <w:rPr>
          <w:rFonts w:ascii="仿宋" w:hAnsi="仿宋" w:eastAsia="仿宋" w:cs="仿宋"/>
          <w:color w:val="000000"/>
          <w:kern w:val="0"/>
          <w:sz w:val="31"/>
          <w:szCs w:val="31"/>
          <w:u w:val="none"/>
          <w:lang w:val="en-US" w:eastAsia="zh-CN" w:bidi="ar"/>
        </w:rPr>
        <w:t>根据</w:t>
      </w:r>
      <w:r>
        <w:rPr>
          <w:rFonts w:ascii="仿宋" w:hAnsi="仿宋" w:eastAsia="仿宋" w:cs="仿宋"/>
          <w:color w:val="000000"/>
          <w:kern w:val="0"/>
          <w:sz w:val="31"/>
          <w:szCs w:val="31"/>
          <w:lang w:val="en-US" w:eastAsia="zh-CN" w:bidi="ar"/>
        </w:rPr>
        <w:t>当年区财政预算安排，</w:t>
      </w:r>
      <w:r>
        <w:rPr>
          <w:rFonts w:hint="eastAsia" w:ascii="仿宋" w:hAnsi="仿宋" w:eastAsia="仿宋" w:cs="仿宋"/>
          <w:color w:val="000000"/>
          <w:kern w:val="0"/>
          <w:sz w:val="31"/>
          <w:szCs w:val="31"/>
          <w:lang w:val="en-US" w:eastAsia="zh-CN" w:bidi="ar"/>
        </w:rPr>
        <w:t>行政管理体制改革项目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，实际到</w:t>
      </w:r>
      <w:r>
        <w:rPr>
          <w:rFonts w:hint="eastAsia" w:ascii="仿宋" w:hAnsi="仿宋" w:eastAsia="仿宋" w:cs="仿宋"/>
          <w:color w:val="000000"/>
          <w:kern w:val="0"/>
          <w:sz w:val="31"/>
          <w:szCs w:val="31"/>
          <w:lang w:val="en-US" w:eastAsia="zh-CN" w:bidi="ar"/>
        </w:rPr>
        <w:t>位10万元。计划实现的具体绩目标达到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hint="eastAsia" w:ascii="仿宋" w:hAnsi="仿宋" w:eastAsia="仿宋" w:cs="仿宋"/>
          <w:color w:val="000000"/>
          <w:kern w:val="0"/>
          <w:sz w:val="31"/>
          <w:szCs w:val="31"/>
          <w:lang w:val="en-US" w:eastAsia="zh-CN" w:bidi="ar"/>
        </w:rPr>
        <w:t>行政管理体制改革项目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 xml:space="preserve"> 万元</w:t>
      </w:r>
      <w:r>
        <w:rPr>
          <w:rFonts w:hint="eastAsia" w:ascii="仿宋" w:hAnsi="仿宋" w:eastAsia="仿宋" w:cs="仿宋"/>
          <w:color w:val="000000"/>
          <w:kern w:val="0"/>
          <w:sz w:val="31"/>
          <w:szCs w:val="31"/>
          <w:lang w:val="en-US" w:eastAsia="zh-CN" w:bidi="ar"/>
        </w:rPr>
        <w:t>，项目申报内容与具体实施 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行政管理体制改革项目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 xml:space="preserve">万元，实际到 </w:t>
      </w:r>
      <w:r>
        <w:rPr>
          <w:rFonts w:hint="eastAsia" w:ascii="仿宋" w:hAnsi="仿宋" w:eastAsia="仿宋" w:cs="仿宋"/>
          <w:color w:val="000000"/>
          <w:kern w:val="0"/>
          <w:sz w:val="31"/>
          <w:szCs w:val="31"/>
          <w:lang w:val="en-US" w:eastAsia="zh-CN" w:bidi="ar"/>
        </w:rPr>
        <w:t>位 10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1"/>
          <w:szCs w:val="31"/>
          <w:lang w:val="en-US" w:eastAsia="zh-CN" w:bidi="ar"/>
        </w:rPr>
        <w:t xml:space="preserve">行政管理体制改革项目5.89万元， </w:t>
      </w:r>
      <w:r>
        <w:rPr>
          <w:rFonts w:hint="eastAsia" w:ascii="Times New Roman" w:hAnsi="Times New Roman"/>
          <w:szCs w:val="32"/>
          <w:u w:val="none"/>
        </w:rPr>
        <w:t>完成全区行政审批制度改革、完成街道管理体制改革、完成乡镇机构改革、完成优化乡镇机构编制资源配置</w:t>
      </w:r>
      <w:r>
        <w:rPr>
          <w:rFonts w:hint="eastAsia" w:ascii="仿宋_GB2312" w:hAnsi="宋体"/>
          <w:szCs w:val="32"/>
          <w:lang w:eastAsia="zh-CN"/>
        </w:rPr>
        <w:t>上</w:t>
      </w:r>
      <w:r>
        <w:rPr>
          <w:rFonts w:hint="eastAsia" w:ascii="仿宋" w:hAnsi="仿宋" w:eastAsia="仿宋" w:cs="仿宋"/>
          <w:color w:val="000000"/>
          <w:kern w:val="0"/>
          <w:sz w:val="31"/>
          <w:szCs w:val="31"/>
          <w:lang w:val="en-US" w:eastAsia="zh-CN" w:bidi="ar"/>
        </w:rPr>
        <w:t xml:space="preserve"> ，2021 年已完成部分，资金来源为财政资金，资金管理制度健全。支付依据是合规合法，资金支付是与预算相符的。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开展全区行政管理体制工作，建立健全机构编制档案，</w:t>
      </w:r>
      <w:r>
        <w:rPr>
          <w:rFonts w:ascii="仿宋" w:hAnsi="仿宋" w:eastAsia="仿宋" w:cs="仿宋"/>
          <w:color w:val="000000"/>
          <w:kern w:val="0"/>
          <w:sz w:val="31"/>
          <w:szCs w:val="31"/>
          <w:lang w:val="en-US" w:eastAsia="zh-CN" w:bidi="ar"/>
        </w:rPr>
        <w:t>管理严格按照</w:t>
      </w: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20" w:firstLineChars="200"/>
        <w:jc w:val="left"/>
        <w:rPr>
          <w:rFonts w:ascii="仿宋_GB2312" w:hAnsi="宋体"/>
          <w:lang w:val="zh-CN"/>
        </w:rPr>
      </w:pPr>
      <w:r>
        <w:rPr>
          <w:rFonts w:hint="eastAsia" w:ascii="仿宋" w:hAnsi="仿宋" w:eastAsia="仿宋" w:cs="仿宋"/>
          <w:color w:val="000000"/>
          <w:kern w:val="0"/>
          <w:sz w:val="31"/>
          <w:szCs w:val="31"/>
          <w:lang w:val="en-US" w:eastAsia="zh-CN" w:bidi="ar"/>
        </w:rPr>
        <w:t>行政管理体制改革项目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管理制度健全，日常检查管理情况完善。项目立项依据年初财政预算10万元,实行转账支付，实行资金报账制，实行编办财务管理制度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1"/>
          <w:szCs w:val="31"/>
          <w:lang w:val="en-US" w:eastAsia="zh-CN" w:bidi="ar"/>
        </w:rPr>
        <w:t>行政管理体制改革项目应到位资金 10 万元，实际到位资金 10万元，实际支出5.89万元，实际投资完成额和任务量完成达到60%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1"/>
          <w:szCs w:val="31"/>
          <w:lang w:val="en-US" w:eastAsia="zh-CN" w:bidi="ar"/>
        </w:rPr>
        <w:t>行政管理体制改革项目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b/>
          <w:bCs/>
        </w:rPr>
      </w:pPr>
      <w:r>
        <w:rPr>
          <w:rFonts w:hint="eastAsia" w:ascii="仿宋" w:hAnsi="仿宋" w:eastAsia="仿宋" w:cs="仿宋"/>
          <w:b/>
          <w:bCs/>
        </w:rPr>
        <w:t>四、问题及建议</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zh-CN" w:eastAsia="zh-CN" w:bidi="ar"/>
        </w:rPr>
        <w:t>（一）存在的问题。</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是规范事业单位登记管理机构设置，事业单位管理登记部门是一个具有行政管理又具有行政执法的职能部门，但这一机构设置上没有得到足够的重视，由于设立时受行政机构个数和行政编制的限制，目前我区登记管理机关自身为编办下属的事业单位，其对事业单位的管理缺乏足够的权威性。</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zh-CN" w:eastAsia="zh-CN" w:bidi="ar"/>
        </w:rPr>
        <w:t>（二）整改措施。</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zh-CN" w:eastAsia="zh-CN" w:bidi="ar"/>
        </w:rPr>
        <w:t>加大</w:t>
      </w:r>
      <w:r>
        <w:rPr>
          <w:rFonts w:hint="eastAsia" w:ascii="仿宋" w:hAnsi="仿宋" w:eastAsia="仿宋" w:cs="仿宋"/>
          <w:color w:val="000000"/>
          <w:kern w:val="0"/>
          <w:sz w:val="31"/>
          <w:szCs w:val="31"/>
          <w:lang w:val="en-US" w:eastAsia="zh-CN" w:bidi="ar"/>
        </w:rPr>
        <w:t>机构编制统计及实名制网络管理系统</w:t>
      </w:r>
      <w:r>
        <w:rPr>
          <w:rFonts w:hint="eastAsia" w:ascii="仿宋" w:hAnsi="仿宋" w:eastAsia="仿宋" w:cs="仿宋"/>
          <w:color w:val="000000"/>
          <w:kern w:val="0"/>
          <w:sz w:val="31"/>
          <w:szCs w:val="31"/>
          <w:lang w:val="zh-CN" w:eastAsia="zh-CN" w:bidi="ar"/>
        </w:rPr>
        <w:t>工作宣传和培训力度。</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2、加强财务人员培训，提升财务人员的业务能力</w:t>
      </w:r>
    </w:p>
    <w:p>
      <w:pPr>
        <w:keepNext w:val="0"/>
        <w:keepLines w:val="0"/>
        <w:widowControl/>
        <w:suppressLineNumbers w:val="0"/>
        <w:jc w:val="left"/>
        <w:rPr>
          <w:rFonts w:hint="eastAsia" w:ascii="仿宋_GB2312" w:hAnsi="宋体"/>
          <w:lang w:val="zh-CN"/>
        </w:rPr>
      </w:pPr>
      <w:r>
        <w:rPr>
          <w:rFonts w:hint="eastAsia" w:ascii="仿宋" w:hAnsi="仿宋" w:eastAsia="仿宋" w:cs="仿宋"/>
          <w:color w:val="000000"/>
          <w:kern w:val="0"/>
          <w:sz w:val="31"/>
          <w:szCs w:val="31"/>
          <w:lang w:val="en-US" w:eastAsia="zh-CN" w:bidi="ar"/>
        </w:rPr>
        <w:t>3、继续加强管理，把项目资金用在刀刃上，发挥其应有的效用。</w:t>
      </w:r>
      <w:r>
        <w:rPr>
          <w:rFonts w:hint="eastAsia" w:ascii="仿宋_GB2312" w:hAnsi="宋体"/>
          <w:lang w:val="zh-CN"/>
        </w:rPr>
        <w:t>附件：评价得分表。</w:t>
      </w:r>
    </w:p>
    <w:p>
      <w:pPr>
        <w:pStyle w:val="4"/>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r>
        <w:rPr>
          <w:rFonts w:hint="eastAsia" w:ascii="宋体" w:hAnsi="宋体" w:eastAsia="宋体" w:cs="宋体"/>
          <w:szCs w:val="32"/>
        </w:rPr>
        <w:t>统一信用代码赋码项目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hint="eastAsia" w:ascii="仿宋_GB2312" w:hAnsi="宋体" w:eastAsia="仿宋_GB2312"/>
          <w:u w:val="none"/>
          <w:lang w:val="en-US" w:eastAsia="zh-CN"/>
        </w:rPr>
      </w:pPr>
      <w:r>
        <w:rPr>
          <w:rFonts w:hint="eastAsia" w:ascii="Times New Roman" w:hAnsi="Times New Roman"/>
          <w:color w:val="auto"/>
          <w:sz w:val="32"/>
          <w:szCs w:val="32"/>
          <w:lang w:eastAsia="zh-CN"/>
        </w:rPr>
        <w:t>本项目</w:t>
      </w:r>
      <w:r>
        <w:rPr>
          <w:rFonts w:hint="eastAsia" w:ascii="Times New Roman" w:hAnsi="Times New Roman"/>
          <w:color w:val="auto"/>
          <w:sz w:val="32"/>
          <w:szCs w:val="32"/>
          <w:lang w:val="en-US" w:eastAsia="zh-CN"/>
        </w:rPr>
        <w:t>的主要内容是</w:t>
      </w:r>
      <w:r>
        <w:rPr>
          <w:rFonts w:hint="eastAsia" w:ascii="Times New Roman" w:hAnsi="Times New Roman"/>
          <w:color w:val="auto"/>
          <w:sz w:val="32"/>
          <w:szCs w:val="32"/>
          <w:u w:val="none"/>
          <w:lang w:val="en-US" w:eastAsia="zh-CN"/>
        </w:rPr>
        <w:t xml:space="preserve"> </w:t>
      </w:r>
      <w:r>
        <w:rPr>
          <w:rFonts w:hint="eastAsia" w:ascii="Times New Roman" w:hAnsi="Times New Roman"/>
          <w:color w:val="auto"/>
          <w:sz w:val="32"/>
          <w:szCs w:val="32"/>
          <w:lang w:eastAsia="zh-CN"/>
        </w:rPr>
        <w:t>为贯彻落实《国务院关于批转发展改革委等部门法人和其他组织统一社会信用代码制度建设总体方案的通知》（国发[2015]33号）精神，按照《中共四川省委机构编制委员会办公室关于开展机关、编办直接管理机构编制的群众团体统一社会信用代码赋码工作的通知》（川编办发[2016]49号）和《中共达州市委机构编制委员会办公室关于开展机关、编办直接管理机构编制的群众团体统一社会信用代码赋码工作的通知》（达市编办发[2016]37号）要求，我办于2016年7月启动统一社会信用代码赋码工作。</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区级部门预算的通知》，根据当年区财政预算安排统一信用代码赋码项目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 xml:space="preserve"> 万元，实际到</w:t>
      </w:r>
      <w:r>
        <w:rPr>
          <w:rFonts w:hint="eastAsia" w:ascii="仿宋" w:hAnsi="仿宋" w:eastAsia="仿宋" w:cs="仿宋"/>
          <w:color w:val="000000"/>
          <w:kern w:val="0"/>
          <w:sz w:val="31"/>
          <w:szCs w:val="31"/>
          <w:lang w:val="en-US" w:eastAsia="zh-CN" w:bidi="ar"/>
        </w:rPr>
        <w:t>位10万元，到位率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位10万元。计划实现的具体绩目标达到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 xml:space="preserve"> 万元</w:t>
      </w:r>
      <w:r>
        <w:rPr>
          <w:rFonts w:hint="eastAsia" w:ascii="仿宋" w:hAnsi="仿宋" w:eastAsia="仿宋" w:cs="仿宋"/>
          <w:color w:val="000000"/>
          <w:kern w:val="0"/>
          <w:sz w:val="31"/>
          <w:szCs w:val="31"/>
          <w:lang w:val="en-US" w:eastAsia="zh-CN" w:bidi="ar"/>
        </w:rPr>
        <w:t>，项目申报内容与具体实施内容相符、申报目标是合理可行的。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位10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1"/>
          <w:szCs w:val="31"/>
          <w:lang w:val="en-US" w:eastAsia="zh-CN" w:bidi="ar"/>
        </w:rPr>
        <w:t>统一信用代码赋码17.24万元，</w:t>
      </w:r>
      <w:r>
        <w:rPr>
          <w:rFonts w:hint="eastAsia"/>
          <w:color w:val="auto"/>
          <w:sz w:val="32"/>
          <w:szCs w:val="32"/>
          <w:u w:val="none"/>
          <w:lang w:val="en-US" w:eastAsia="zh-CN"/>
        </w:rPr>
        <w:t>主要用于</w:t>
      </w:r>
      <w:r>
        <w:rPr>
          <w:rFonts w:hint="eastAsia" w:ascii="Times New Roman" w:hAnsi="Times New Roman"/>
          <w:color w:val="auto"/>
          <w:sz w:val="32"/>
          <w:szCs w:val="32"/>
          <w:u w:val="none"/>
          <w:lang w:val="en-US" w:eastAsia="zh-CN"/>
        </w:rPr>
        <w:t>全区</w:t>
      </w:r>
      <w:r>
        <w:rPr>
          <w:rFonts w:hint="eastAsia" w:ascii="仿宋" w:hAnsi="仿宋" w:eastAsia="仿宋" w:cs="仿宋"/>
          <w:color w:val="000000"/>
          <w:kern w:val="0"/>
          <w:sz w:val="31"/>
          <w:szCs w:val="31"/>
          <w:lang w:val="en-US" w:eastAsia="zh-CN" w:bidi="ar"/>
        </w:rPr>
        <w:t>统一信用代码赋码项目上 ，2021 年已全部完成，资金来源为财政资金，资金管理制度健全。支付依据是合规合法，资金支付是与预算相符的。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管理严格按照</w:t>
      </w: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20" w:firstLineChars="200"/>
        <w:jc w:val="left"/>
        <w:rPr>
          <w:rFonts w:ascii="仿宋_GB2312" w:hAnsi="宋体"/>
          <w:lang w:val="zh-CN"/>
        </w:rPr>
      </w:pP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管理制度健全，日常检查管理情况完善。项目立项依据年初财政预算10万元,实行转账支付，实行资金报账制，实行编办财务管理制度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1"/>
          <w:szCs w:val="31"/>
          <w:lang w:val="en-US" w:eastAsia="zh-CN" w:bidi="ar"/>
        </w:rPr>
        <w:t>统一信用代码赋码项目应到位资金10万元，实际到位资金10万元，实际支出 17.24万元，实际投资完成额和任务量完成达到 100%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1"/>
          <w:szCs w:val="31"/>
          <w:lang w:val="en-US" w:eastAsia="zh-CN" w:bidi="ar"/>
        </w:rPr>
        <w:t>统一信用代码赋码项目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b/>
          <w:bCs/>
        </w:rPr>
        <w:t>四、问题及建议</w:t>
      </w:r>
    </w:p>
    <w:p>
      <w:pPr>
        <w:adjustRightInd w:val="0"/>
        <w:snapToGrid w:val="0"/>
        <w:spacing w:line="600" w:lineRule="exact"/>
        <w:ind w:firstLine="720"/>
        <w:rPr>
          <w:rFonts w:hint="eastAsia" w:ascii="仿宋" w:hAnsi="仿宋" w:eastAsia="仿宋" w:cs="仿宋"/>
          <w:b/>
          <w:bCs/>
          <w:lang w:val="zh-CN"/>
        </w:rPr>
      </w:pPr>
      <w:r>
        <w:rPr>
          <w:rFonts w:hint="eastAsia" w:ascii="仿宋" w:hAnsi="仿宋" w:eastAsia="仿宋" w:cs="仿宋"/>
          <w:b/>
          <w:bCs/>
          <w:lang w:val="zh-CN"/>
        </w:rPr>
        <w:t>（一）存在的问题。</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rPr>
        <w:t>统一信用代码赋码重要性认识不够，对从业人员的业务素质需进一步培训提升。</w:t>
      </w:r>
    </w:p>
    <w:p>
      <w:pPr>
        <w:adjustRightInd w:val="0"/>
        <w:snapToGrid w:val="0"/>
        <w:spacing w:line="600" w:lineRule="exact"/>
        <w:ind w:firstLine="720"/>
        <w:rPr>
          <w:rFonts w:hint="eastAsia" w:ascii="仿宋" w:hAnsi="仿宋" w:eastAsia="仿宋" w:cs="仿宋"/>
          <w:lang w:val="zh-CN"/>
        </w:rPr>
      </w:pPr>
      <w:r>
        <w:rPr>
          <w:rFonts w:hint="eastAsia" w:ascii="仿宋" w:hAnsi="仿宋" w:eastAsia="仿宋" w:cs="仿宋"/>
          <w:b/>
          <w:bCs/>
          <w:lang w:val="zh-CN"/>
        </w:rPr>
        <w:t>（二）整改措施</w:t>
      </w:r>
      <w:r>
        <w:rPr>
          <w:rFonts w:hint="eastAsia" w:ascii="仿宋" w:hAnsi="仿宋" w:eastAsia="仿宋" w:cs="仿宋"/>
          <w:lang w:val="zh-CN"/>
        </w:rPr>
        <w:t>。</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rPr>
        <w:t>1、加强对统一信用代码赋码重要性的宣传，正确规范使统一信用代码赋码。</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rPr>
        <w:t>2、加强财务人员培训，提升财务人员的业务能力</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rPr>
        <w:t>3、继续加强管理，把项目资金用在刀刃上，发挥其应有的效用。</w:t>
      </w: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附件：评价得分表。</w:t>
      </w: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p>
    <w:p>
      <w:pPr>
        <w:pStyle w:val="4"/>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宋体" w:hAnsi="宋体"/>
          <w:color w:val="auto"/>
          <w:kern w:val="2"/>
          <w:sz w:val="32"/>
          <w:szCs w:val="32"/>
        </w:rPr>
      </w:pPr>
      <w:r>
        <w:rPr>
          <w:rFonts w:hint="eastAsia" w:ascii="仿宋_GB2312" w:hAnsi="宋体"/>
        </w:rPr>
        <w:t>（</w:t>
      </w:r>
      <w:r>
        <w:rPr>
          <w:rFonts w:hint="eastAsia" w:ascii="宋体" w:hAnsi="宋体" w:eastAsia="宋体" w:cs="宋体"/>
          <w:b/>
          <w:bCs/>
          <w:szCs w:val="32"/>
        </w:rPr>
        <w:t>机关事业单位法人登记、年检项目</w:t>
      </w:r>
      <w:r>
        <w:rPr>
          <w:rFonts w:hint="eastAsia" w:ascii="仿宋_GB2312" w:hAnsi="宋体"/>
        </w:rPr>
        <w:t>）</w:t>
      </w: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本项目的主要内容是 国务院令第411号《国务院关于修改&lt;事业单位登记管理暂行条例&gt;的决定》，明确了事业单位登记管理的执法主体是各级事业单位登记管理局，承担事业单位设立，登记，变更，注销，年检以及监督管理等的具体工作，依照法定的权限，范围，条件和程序，对事业单位实施登记管理，是各级事业单位登记管理机关必须遵守的基本准则。《暂行条例》规定了事业单位登记管理工作是依法行政工作，但我区事业单位登记管理局为编办下属的事业单位工作人员，工作经费与主管部门编办没有分开。</w:t>
      </w:r>
    </w:p>
    <w:p>
      <w:pPr>
        <w:keepNext w:val="0"/>
        <w:keepLines w:val="0"/>
        <w:widowControl/>
        <w:suppressLineNumbers w:val="0"/>
        <w:ind w:firstLine="643" w:firstLineChars="200"/>
        <w:jc w:val="left"/>
      </w:pPr>
      <w:r>
        <w:rPr>
          <w:rFonts w:hint="eastAsia" w:ascii="楷体_GB2312" w:hAnsi="宋体" w:eastAsia="楷体_GB2312"/>
          <w:b/>
          <w:lang w:val="zh-CN"/>
        </w:rPr>
        <w:t>（一）项目资金申报及批复情况。</w:t>
      </w:r>
      <w:r>
        <w:rPr>
          <w:rFonts w:ascii="仿宋" w:hAnsi="仿宋" w:eastAsia="仿宋" w:cs="仿宋"/>
          <w:color w:val="000000"/>
          <w:kern w:val="0"/>
          <w:sz w:val="31"/>
          <w:szCs w:val="31"/>
          <w:lang w:val="en-US" w:eastAsia="zh-CN" w:bidi="ar"/>
        </w:rPr>
        <w:t xml:space="preserve">2021 年预算文件：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达川财预[2021]4 号《达州市达川区财政局关于批复 2021 年 </w:t>
      </w:r>
    </w:p>
    <w:p>
      <w:pPr>
        <w:keepNext w:val="0"/>
        <w:keepLines w:val="0"/>
        <w:widowControl/>
        <w:suppressLineNumbers w:val="0"/>
        <w:jc w:val="left"/>
        <w:rPr>
          <w:rFonts w:ascii="仿宋_GB2312" w:hAnsi="宋体"/>
          <w:lang w:val="zh-CN"/>
        </w:rPr>
      </w:pPr>
      <w:r>
        <w:rPr>
          <w:rFonts w:hint="eastAsia" w:ascii="仿宋" w:hAnsi="仿宋" w:eastAsia="仿宋" w:cs="仿宋"/>
          <w:color w:val="000000"/>
          <w:kern w:val="0"/>
          <w:sz w:val="31"/>
          <w:szCs w:val="31"/>
          <w:lang w:val="en-US" w:eastAsia="zh-CN" w:bidi="ar"/>
        </w:rPr>
        <w:t>区级部门预算的通知》，根据当年区财政预算安排机关事业单位法人登记、年检项目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 xml:space="preserve"> 万元，实际到</w:t>
      </w:r>
      <w:r>
        <w:rPr>
          <w:rFonts w:hint="eastAsia" w:ascii="仿宋" w:hAnsi="仿宋" w:eastAsia="仿宋" w:cs="仿宋"/>
          <w:color w:val="000000"/>
          <w:kern w:val="0"/>
          <w:sz w:val="31"/>
          <w:szCs w:val="31"/>
          <w:lang w:val="en-US" w:eastAsia="zh-CN" w:bidi="ar"/>
        </w:rPr>
        <w:t>位2万元，到位率 100%。评价符合资金管理办法等相关规定</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（二）项目绩效目标。</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位2万元。计划实现的具体绩目标达到 100%，项目实施进度计划达到 100%</w:t>
      </w:r>
      <w:r>
        <w:rPr>
          <w:rFonts w:hint="eastAsia" w:ascii="仿宋_GB2312" w:hAnsi="宋体"/>
          <w:lang w:val="zh-CN"/>
        </w:rPr>
        <w:t>。</w:t>
      </w:r>
    </w:p>
    <w:p>
      <w:pPr>
        <w:keepNext w:val="0"/>
        <w:keepLines w:val="0"/>
        <w:widowControl/>
        <w:suppressLineNumbers w:val="0"/>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万元</w:t>
      </w:r>
      <w:r>
        <w:rPr>
          <w:rFonts w:hint="eastAsia" w:ascii="仿宋" w:hAnsi="仿宋" w:eastAsia="仿宋" w:cs="仿宋"/>
          <w:color w:val="000000"/>
          <w:kern w:val="0"/>
          <w:sz w:val="31"/>
          <w:szCs w:val="31"/>
          <w:lang w:val="en-US" w:eastAsia="zh-CN" w:bidi="ar"/>
        </w:rPr>
        <w:t>，项目申报内容与具体实施内容相符、申报目标是合理可行的。</w:t>
      </w:r>
      <w:r>
        <w:rPr>
          <w:rFonts w:hint="eastAsia" w:ascii="仿宋_GB2312" w:hAnsi="宋体"/>
          <w:lang w:val="zh-CN"/>
        </w:rPr>
        <w:t>。</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keepNext w:val="0"/>
        <w:keepLines w:val="0"/>
        <w:widowControl/>
        <w:suppressLineNumbers w:val="0"/>
        <w:jc w:val="left"/>
      </w:pPr>
      <w:r>
        <w:rPr>
          <w:rFonts w:ascii="楷体" w:hAnsi="楷体" w:eastAsia="楷体" w:cs="楷体"/>
          <w:color w:val="000000"/>
          <w:kern w:val="0"/>
          <w:sz w:val="31"/>
          <w:szCs w:val="31"/>
          <w:lang w:val="en-US" w:eastAsia="zh-CN" w:bidi="ar"/>
        </w:rPr>
        <w:t>1、资金计划及到位。</w:t>
      </w:r>
      <w:r>
        <w:rPr>
          <w:rFonts w:ascii="仿宋" w:hAnsi="仿宋" w:eastAsia="仿宋" w:cs="仿宋"/>
          <w:color w:val="000000"/>
          <w:kern w:val="0"/>
          <w:sz w:val="31"/>
          <w:szCs w:val="31"/>
          <w:lang w:val="en-US" w:eastAsia="zh-CN" w:bidi="ar"/>
        </w:rPr>
        <w:t>根据当年区财政预算安排，</w:t>
      </w: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预算资金为</w:t>
      </w: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万元，实际到</w:t>
      </w:r>
      <w:r>
        <w:rPr>
          <w:rFonts w:hint="eastAsia" w:ascii="仿宋" w:hAnsi="仿宋" w:eastAsia="仿宋" w:cs="仿宋"/>
          <w:color w:val="000000"/>
          <w:kern w:val="0"/>
          <w:sz w:val="31"/>
          <w:szCs w:val="31"/>
          <w:lang w:val="en-US" w:eastAsia="zh-CN" w:bidi="ar"/>
        </w:rPr>
        <w:t>位2 万元，到位率 100%。</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2、资金使用。</w:t>
      </w:r>
      <w:r>
        <w:rPr>
          <w:rFonts w:hint="eastAsia" w:ascii="仿宋" w:hAnsi="仿宋" w:eastAsia="仿宋" w:cs="仿宋"/>
          <w:color w:val="000000"/>
          <w:kern w:val="0"/>
          <w:sz w:val="31"/>
          <w:szCs w:val="31"/>
          <w:lang w:val="en-US" w:eastAsia="zh-CN" w:bidi="ar"/>
        </w:rPr>
        <w:t>机关事业单位法人登记、年检项目2万元，</w:t>
      </w:r>
      <w:r>
        <w:rPr>
          <w:rFonts w:hint="eastAsia"/>
          <w:color w:val="auto"/>
          <w:sz w:val="32"/>
          <w:szCs w:val="32"/>
          <w:u w:val="none"/>
          <w:lang w:val="en-US" w:eastAsia="zh-CN"/>
        </w:rPr>
        <w:t>主要用于</w:t>
      </w:r>
      <w:r>
        <w:rPr>
          <w:rFonts w:hint="eastAsia" w:ascii="Times New Roman" w:hAnsi="Times New Roman"/>
          <w:color w:val="auto"/>
          <w:sz w:val="32"/>
          <w:szCs w:val="32"/>
          <w:u w:val="none"/>
          <w:lang w:val="en-US" w:eastAsia="zh-CN"/>
        </w:rPr>
        <w:t>全</w:t>
      </w:r>
      <w:r>
        <w:rPr>
          <w:rFonts w:hint="eastAsia" w:ascii="仿宋" w:hAnsi="仿宋" w:eastAsia="仿宋" w:cs="仿宋"/>
          <w:color w:val="000000"/>
          <w:kern w:val="0"/>
          <w:sz w:val="31"/>
          <w:szCs w:val="31"/>
          <w:lang w:val="en-US" w:eastAsia="zh-CN" w:bidi="ar"/>
        </w:rPr>
        <w:t>区机关事业单位法人登记、年检服务费按计划全部实施到</w:t>
      </w:r>
      <w:r>
        <w:rPr>
          <w:rFonts w:hint="eastAsia" w:ascii="宋体" w:hAnsi="宋体" w:eastAsia="宋体" w:cs="宋体"/>
        </w:rPr>
        <w:t>位</w:t>
      </w:r>
      <w:r>
        <w:rPr>
          <w:rFonts w:hint="eastAsia" w:ascii="仿宋" w:hAnsi="仿宋" w:eastAsia="仿宋" w:cs="仿宋"/>
          <w:color w:val="000000"/>
          <w:kern w:val="0"/>
          <w:sz w:val="31"/>
          <w:szCs w:val="31"/>
          <w:lang w:val="en-US" w:eastAsia="zh-CN" w:bidi="ar"/>
        </w:rPr>
        <w:t>上 ，2021 年已全部完成，资金来源为财政资金，资金管理制度健全。支付依据是合规合法，资金支付是与预算相符的。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管理严格按照</w:t>
      </w:r>
      <w:r>
        <w:rPr>
          <w:rFonts w:hint="eastAsia" w:ascii="仿宋" w:hAnsi="仿宋" w:eastAsia="仿宋" w:cs="仿宋"/>
          <w:color w:val="000000"/>
          <w:kern w:val="0"/>
          <w:sz w:val="31"/>
          <w:szCs w:val="31"/>
          <w:lang w:val="en-US" w:eastAsia="zh-CN" w:bidi="ar"/>
        </w:rPr>
        <w:t>财务管理制度和会计核算制度执行，做到专款专用。根据编办财务管理制度,没有虚列支出、截留挤占挪用、超标准开支、无超预算等情况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widowControl/>
        <w:suppressLineNumbers w:val="0"/>
        <w:ind w:firstLine="620" w:firstLineChars="200"/>
        <w:jc w:val="left"/>
        <w:rPr>
          <w:rFonts w:ascii="仿宋_GB2312" w:hAnsi="宋体"/>
          <w:lang w:val="zh-CN"/>
        </w:rPr>
      </w:pP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均为常年运行项目，</w:t>
      </w:r>
      <w:r>
        <w:rPr>
          <w:rFonts w:hint="eastAsia" w:ascii="仿宋" w:hAnsi="仿宋" w:eastAsia="仿宋" w:cs="仿宋"/>
          <w:color w:val="000000"/>
          <w:kern w:val="0"/>
          <w:sz w:val="31"/>
          <w:szCs w:val="31"/>
          <w:lang w:val="en-US" w:eastAsia="zh-CN" w:bidi="ar"/>
        </w:rPr>
        <w:t>管理制度健全，日常检查管理情况完善。项目立项依据年初财政预算2万元,实行转账支付，实行资金报账制，实行编办财务管理制度</w:t>
      </w:r>
      <w:r>
        <w:rPr>
          <w:rFonts w:hint="eastAsia" w:ascii="仿宋_GB2312" w:hAnsi="宋体"/>
          <w:lang w:val="zh-CN"/>
        </w:rPr>
        <w:t>。</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widowControl/>
        <w:suppressLineNumbers w:val="0"/>
        <w:jc w:val="left"/>
        <w:rPr>
          <w:rFonts w:ascii="楷体_GB2312" w:hAnsi="宋体" w:eastAsia="楷体_GB2312"/>
          <w:b/>
          <w:lang w:val="zh-CN"/>
        </w:rPr>
      </w:pPr>
      <w:r>
        <w:rPr>
          <w:rFonts w:hint="eastAsia" w:ascii="楷体_GB2312" w:hAnsi="宋体" w:eastAsia="楷体_GB2312"/>
          <w:b/>
          <w:lang w:val="zh-CN"/>
        </w:rPr>
        <w:t>（一）项目完成情况。</w:t>
      </w:r>
      <w:r>
        <w:rPr>
          <w:rFonts w:hint="eastAsia" w:ascii="仿宋" w:hAnsi="仿宋" w:eastAsia="仿宋" w:cs="仿宋"/>
          <w:color w:val="000000"/>
          <w:kern w:val="0"/>
          <w:sz w:val="31"/>
          <w:szCs w:val="31"/>
          <w:lang w:val="en-US" w:eastAsia="zh-CN" w:bidi="ar"/>
        </w:rPr>
        <w:t>机关事业单位法人登记、年检项目应到位资金2万元，实际到位资金2万元，实际支出 2万元，实际投资完成额和任务量完成达到 100%</w:t>
      </w:r>
      <w:r>
        <w:rPr>
          <w:rFonts w:hint="eastAsia" w:ascii="仿宋_GB2312" w:hAnsi="宋体"/>
          <w:lang w:val="zh-CN"/>
        </w:rPr>
        <w:t>。</w:t>
      </w:r>
    </w:p>
    <w:p>
      <w:pPr>
        <w:keepNext w:val="0"/>
        <w:keepLines w:val="0"/>
        <w:widowControl/>
        <w:suppressLineNumbers w:val="0"/>
        <w:jc w:val="left"/>
      </w:pPr>
      <w:r>
        <w:rPr>
          <w:rFonts w:hint="eastAsia" w:ascii="楷体_GB2312" w:hAnsi="宋体" w:eastAsia="楷体_GB2312"/>
          <w:b/>
          <w:lang w:val="zh-CN"/>
        </w:rPr>
        <w:t>（二）项目效益情况。</w:t>
      </w:r>
      <w:r>
        <w:rPr>
          <w:rFonts w:hint="eastAsia" w:ascii="仿宋" w:hAnsi="仿宋" w:eastAsia="仿宋" w:cs="仿宋"/>
          <w:color w:val="000000"/>
          <w:kern w:val="0"/>
          <w:sz w:val="31"/>
          <w:szCs w:val="31"/>
          <w:lang w:val="en-US" w:eastAsia="zh-CN" w:bidi="ar"/>
        </w:rPr>
        <w:t>机关事业单位法人登记、年检项目</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照度工作要求的安排，按照项目资金管理制度的要求中，充分合理使用项目资金，从经济效益、社会效益、生态效益指标出发，尽量做到工作零失误，确保资金发挥最佳效益。各单位使用此网站非常满意。</w:t>
      </w:r>
    </w:p>
    <w:p>
      <w:pPr>
        <w:adjustRightInd w:val="0"/>
        <w:snapToGrid w:val="0"/>
        <w:spacing w:line="600" w:lineRule="exact"/>
        <w:ind w:firstLine="720"/>
        <w:rPr>
          <w:rFonts w:hint="eastAsia" w:ascii="仿宋" w:hAnsi="仿宋" w:eastAsia="仿宋" w:cs="仿宋"/>
        </w:rPr>
      </w:pPr>
      <w:r>
        <w:rPr>
          <w:rFonts w:hint="eastAsia" w:ascii="仿宋" w:hAnsi="仿宋" w:eastAsia="仿宋" w:cs="仿宋"/>
          <w:b/>
          <w:bCs/>
        </w:rPr>
        <w:t>四、问题及建议</w:t>
      </w:r>
    </w:p>
    <w:p>
      <w:pPr>
        <w:keepNext w:val="0"/>
        <w:keepLines w:val="0"/>
        <w:widowControl/>
        <w:suppressLineNumbers w:val="0"/>
        <w:jc w:val="left"/>
        <w:rPr>
          <w:rFonts w:hint="eastAsia" w:ascii="仿宋" w:hAnsi="仿宋" w:eastAsia="仿宋" w:cs="仿宋"/>
          <w:color w:val="000000"/>
          <w:kern w:val="0"/>
          <w:sz w:val="31"/>
          <w:szCs w:val="31"/>
          <w:lang w:val="zh-CN" w:eastAsia="zh-CN" w:bidi="ar"/>
        </w:rPr>
      </w:pPr>
      <w:r>
        <w:rPr>
          <w:rFonts w:hint="eastAsia" w:ascii="仿宋" w:hAnsi="仿宋" w:eastAsia="仿宋" w:cs="仿宋"/>
          <w:b/>
          <w:bCs/>
          <w:color w:val="000000"/>
          <w:kern w:val="0"/>
          <w:sz w:val="31"/>
          <w:szCs w:val="31"/>
          <w:lang w:val="zh-CN" w:eastAsia="zh-CN" w:bidi="ar"/>
        </w:rPr>
        <w:t>（一）存在的问题。</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规范事业单位登记管理机构设置，事业单位管理登记部门是一个具有行政管理又具有行政执法的职能部门，但这一机构设置上没有得到足够的重视，由于设立时受行政机构个数和行政编制的限制，目前我区登记管理机关自身为编办下属的事业单位，其对事业单位的管理缺乏足够的权威性。</w:t>
      </w:r>
    </w:p>
    <w:p>
      <w:pPr>
        <w:keepNext w:val="0"/>
        <w:keepLines w:val="0"/>
        <w:widowControl/>
        <w:suppressLineNumbers w:val="0"/>
        <w:jc w:val="left"/>
        <w:rPr>
          <w:rFonts w:hint="eastAsia" w:ascii="仿宋" w:hAnsi="仿宋" w:eastAsia="仿宋" w:cs="仿宋"/>
          <w:b/>
          <w:bCs/>
          <w:color w:val="000000"/>
          <w:kern w:val="0"/>
          <w:sz w:val="31"/>
          <w:szCs w:val="31"/>
          <w:lang w:val="zh-CN" w:eastAsia="zh-CN" w:bidi="ar"/>
        </w:rPr>
      </w:pPr>
      <w:r>
        <w:rPr>
          <w:rFonts w:hint="eastAsia" w:ascii="仿宋" w:hAnsi="仿宋" w:eastAsia="仿宋" w:cs="仿宋"/>
          <w:b/>
          <w:bCs/>
          <w:color w:val="000000"/>
          <w:kern w:val="0"/>
          <w:sz w:val="31"/>
          <w:szCs w:val="31"/>
          <w:lang w:val="zh-CN" w:eastAsia="zh-CN" w:bidi="ar"/>
        </w:rPr>
        <w:t>（二）整改措施。</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zh-CN" w:eastAsia="zh-CN" w:bidi="ar"/>
        </w:rPr>
        <w:t>，加大事业单位登记管理，工作宣传和培训力度。针对一些事业单位法人变更，解散或者撤销后变更，注销不及时核对，年检工作认识不足，积极性不高的问题，建议加大事业单位登记管理法规的宣传力度和培训力度，使社会各界，各部门都知道事业单位法人登记管理工作的重要性</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2、加强财务人员培训，提升财务人员的业务能力</w:t>
      </w:r>
    </w:p>
    <w:p>
      <w:pPr>
        <w:keepNext w:val="0"/>
        <w:keepLines w:val="0"/>
        <w:widowControl/>
        <w:suppressLineNumbers w:val="0"/>
        <w:ind w:firstLine="620" w:firstLineChars="200"/>
        <w:jc w:val="left"/>
        <w:rPr>
          <w:rFonts w:hint="eastAsia" w:ascii="宋体" w:hAnsi="宋体" w:eastAsia="宋体" w:cs="宋体"/>
          <w:spacing w:val="-20"/>
          <w:szCs w:val="32"/>
        </w:rPr>
      </w:pPr>
      <w:bookmarkStart w:id="1" w:name="_GoBack"/>
      <w:bookmarkEnd w:id="1"/>
      <w:r>
        <w:rPr>
          <w:rFonts w:hint="eastAsia" w:ascii="仿宋" w:hAnsi="仿宋" w:eastAsia="仿宋" w:cs="仿宋"/>
          <w:color w:val="000000"/>
          <w:kern w:val="0"/>
          <w:sz w:val="31"/>
          <w:szCs w:val="31"/>
          <w:lang w:val="en-US" w:eastAsia="zh-CN" w:bidi="ar"/>
        </w:rPr>
        <w:t>3、继续加强管理，把项目资金用在刀刃上，发挥其应有的效用</w:t>
      </w:r>
      <w:r>
        <w:rPr>
          <w:rFonts w:hint="eastAsia" w:ascii="宋体" w:hAnsi="宋体" w:eastAsia="宋体" w:cs="宋体"/>
          <w:spacing w:val="-20"/>
          <w:szCs w:val="32"/>
        </w:rPr>
        <w:t>。</w:t>
      </w:r>
    </w:p>
    <w:p>
      <w:pPr>
        <w:adjustRightInd w:val="0"/>
        <w:snapToGrid w:val="0"/>
        <w:spacing w:line="600" w:lineRule="exact"/>
        <w:ind w:firstLine="640" w:firstLineChars="200"/>
        <w:rPr>
          <w:rFonts w:hint="eastAsia" w:ascii="仿宋_GB2312" w:hAnsi="宋体"/>
          <w:lang w:val="zh-CN"/>
        </w:rPr>
      </w:pP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附件：评价得分表。</w:t>
      </w:r>
    </w:p>
    <w:p>
      <w:pPr>
        <w:adjustRightInd w:val="0"/>
        <w:snapToGrid w:val="0"/>
        <w:spacing w:line="600" w:lineRule="exact"/>
        <w:ind w:firstLine="640" w:firstLineChars="200"/>
        <w:rPr>
          <w:rFonts w:hint="eastAsia" w:ascii="仿宋_GB2312" w:hAnsi="宋体"/>
          <w:lang w:val="zh-CN"/>
        </w:rPr>
      </w:pPr>
    </w:p>
    <w:p>
      <w:pPr>
        <w:keepNext w:val="0"/>
        <w:keepLines w:val="0"/>
        <w:widowControl/>
        <w:suppressLineNumbers w:val="0"/>
        <w:jc w:val="left"/>
        <w:rPr>
          <w:rFonts w:hint="eastAsia" w:ascii="仿宋_GB2312" w:hAnsi="宋体"/>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莹梦">
    <w15:presenceInfo w15:providerId="None" w15:userId="陈莹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TU0MTQ2ZjgwYWFlNDc5MDQ4YjM5MDNlZTc2OGUifQ=="/>
  </w:docVars>
  <w:rsids>
    <w:rsidRoot w:val="3D723D7B"/>
    <w:rsid w:val="0AAF78C1"/>
    <w:rsid w:val="0DE41490"/>
    <w:rsid w:val="18137F71"/>
    <w:rsid w:val="1A0F6516"/>
    <w:rsid w:val="2399538E"/>
    <w:rsid w:val="2E0571E3"/>
    <w:rsid w:val="30A532D8"/>
    <w:rsid w:val="33B65F28"/>
    <w:rsid w:val="38554163"/>
    <w:rsid w:val="38C92822"/>
    <w:rsid w:val="3D723D7B"/>
    <w:rsid w:val="479B623C"/>
    <w:rsid w:val="49D72799"/>
    <w:rsid w:val="4C7622A1"/>
    <w:rsid w:val="545D78A2"/>
    <w:rsid w:val="5C2435B4"/>
    <w:rsid w:val="5FC62481"/>
    <w:rsid w:val="618E33E9"/>
    <w:rsid w:val="66AF21DF"/>
    <w:rsid w:val="6B9D71BB"/>
    <w:rsid w:val="70EA2C5D"/>
    <w:rsid w:val="73F73418"/>
    <w:rsid w:val="748F0AAD"/>
    <w:rsid w:val="78FA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6193</Words>
  <Characters>6425</Characters>
  <Lines>0</Lines>
  <Paragraphs>0</Paragraphs>
  <TotalTime>1</TotalTime>
  <ScaleCrop>false</ScaleCrop>
  <LinksUpToDate>false</LinksUpToDate>
  <CharactersWithSpaces>6579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2022-04-25T02:21:00Z</dcterms:created>
  <dc:creator>胡玉灵15892404209</dc:creator>
  <cp:lastModifiedBy>胡玉灵15892404209</cp:lastModifiedBy>
  <dcterms:modified xsi:type="dcterms:W3CDTF">2022-04-27T07:51:24Z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076E0FCEEF2B477FBA0F694FB6F8FEEF</vt:lpwstr>
  </property>
  <property fmtid="{D5CDD505-2E9C-101B-9397-08002B2CF9AE}" pid="4" name="commondata">
    <vt:lpwstr>eyJoZGlkIjoiYzQ0YTU0MTQ2ZjgwYWFlNDc5MDQ4YjM5MDNlZTc2OGUifQ==</vt:lpwstr>
  </property>
</Properties>
</file>